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A720E" w14:textId="39F056DA" w:rsidR="00C55693" w:rsidRPr="00C55693" w:rsidRDefault="00C55693" w:rsidP="00C5569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61"/>
        </w:rPr>
      </w:pPr>
      <w:r w:rsidRPr="00C55693">
        <w:rPr>
          <w:position w:val="-7"/>
          <w:sz w:val="161"/>
        </w:rPr>
        <w:t>s</w:t>
      </w:r>
    </w:p>
    <w:p w14:paraId="77AE4A8C" w14:textId="7B9EBA51" w:rsidR="00C55693" w:rsidRDefault="00C55693" w:rsidP="00C55693">
      <w:r>
        <w:t>i los contadores públicos prestáramos mayor atención a las normas sobre servicios relacionados, procedimientos previamente acordados y compilaciones, podríamos ver de mejor manera las necesidades de quienes usan nuestros servicios, esto es de personas naturales y jurídicas, obligadas y no obligadas a llevar contabilidad o a tener un contador; las cifras indican que el 50% de nuestra economía está en la informalidad, que tenemos cerca de 1.171.000 personas naturales comerciantes y 471.000 personas jurídicas, de las cuales el 95% son micros y el 2.5% pequeñas empresas, también que existen cerca de 6 millones de micro negocios. Allí es donde trabajan la mayor parte de los contadores.</w:t>
      </w:r>
    </w:p>
    <w:p w14:paraId="746ED019" w14:textId="4ACD8BFC" w:rsidR="00C55693" w:rsidRDefault="00C55693" w:rsidP="00C55693">
      <w:r>
        <w:t xml:space="preserve">Los servicios contables, entre otros, teneduría de libros, que se puede prestar libremente, preparación y presentación de informes financieros , estados proforma, servicios de impuestos, servicios personales, consultorías, son servicios de no aseguramiento, en estas áreas de trabajo, los contadores, que tenemos responsabilidades con la </w:t>
      </w:r>
      <w:r w:rsidR="00E51DFD">
        <w:t>S</w:t>
      </w:r>
      <w:r>
        <w:t xml:space="preserve">ociedad y el </w:t>
      </w:r>
      <w:ins w:id="0" w:author="Hernando Bermudez Gomez" w:date="2020-09-04T17:33:00Z">
        <w:r w:rsidR="00E51DFD">
          <w:t>E</w:t>
        </w:r>
      </w:ins>
      <w:del w:id="1" w:author="Hernando Bermudez Gomez" w:date="2020-09-04T17:33:00Z">
        <w:r w:rsidDel="00E51DFD">
          <w:delText>e</w:delText>
        </w:r>
      </w:del>
      <w:r>
        <w:t>stado, podemos convertirnos en</w:t>
      </w:r>
      <w:del w:id="2" w:author="Hernando Bermudez Gomez" w:date="2020-09-04T17:34:00Z">
        <w:r w:rsidDel="00E51DFD">
          <w:delText xml:space="preserve">  </w:delText>
        </w:r>
      </w:del>
      <w:ins w:id="3" w:author="Hernando Bermudez Gomez" w:date="2020-09-04T17:34:00Z">
        <w:r w:rsidR="00E51DFD">
          <w:t xml:space="preserve"> </w:t>
        </w:r>
      </w:ins>
      <w:r>
        <w:t>un instrumento fundamental para el aumento de la productividad y el crecimiento</w:t>
      </w:r>
      <w:del w:id="4" w:author="Hernando Bermudez Gomez" w:date="2020-09-04T17:34:00Z">
        <w:r w:rsidDel="00E51DFD">
          <w:delText xml:space="preserve">  </w:delText>
        </w:r>
      </w:del>
      <w:ins w:id="5" w:author="Hernando Bermudez Gomez" w:date="2020-09-04T17:34:00Z">
        <w:r w:rsidR="00E51DFD">
          <w:t xml:space="preserve"> </w:t>
        </w:r>
      </w:ins>
      <w:r>
        <w:t>económico en el país, generando la confianza que</w:t>
      </w:r>
      <w:del w:id="6" w:author="Hernando Bermudez Gomez" w:date="2020-09-04T17:34:00Z">
        <w:r w:rsidDel="00E51DFD">
          <w:delText xml:space="preserve">  </w:delText>
        </w:r>
      </w:del>
      <w:ins w:id="7" w:author="Hernando Bermudez Gomez" w:date="2020-09-04T17:34:00Z">
        <w:r w:rsidR="00E51DFD">
          <w:t xml:space="preserve"> </w:t>
        </w:r>
      </w:ins>
      <w:r>
        <w:t>los actores de la economía, los empresarios, autoridades y usuarios necesitan.</w:t>
      </w:r>
    </w:p>
    <w:p w14:paraId="5A323702" w14:textId="31B95D86" w:rsidR="00C55693" w:rsidRDefault="00C55693" w:rsidP="00C55693">
      <w:r>
        <w:t xml:space="preserve">Desafortunadamente las discusiones de los contadores y de otros interesados, sobre las posibles reformas que necesita la profesión, ayer y hoy, se han direccionado fundamentalmente a los temas de revisoría </w:t>
      </w:r>
      <w:r>
        <w:t>fiscal</w:t>
      </w:r>
      <w:del w:id="8" w:author="Hernando Bermudez Gomez" w:date="2020-09-04T17:34:00Z">
        <w:r w:rsidDel="00E51DFD">
          <w:delText xml:space="preserve">  </w:delText>
        </w:r>
      </w:del>
      <w:ins w:id="9" w:author="Hernando Bermudez Gomez" w:date="2020-09-04T17:34:00Z">
        <w:r w:rsidR="00E51DFD">
          <w:t xml:space="preserve"> </w:t>
        </w:r>
      </w:ins>
      <w:r>
        <w:t>y el aseguramiento (revisiones, auditorías y exámenes), desconociendo las necesidades de una parte importante de la economía del país, de los empresarios, de las autoridades, de la profesión, y de los usuarios, el aseguramiento de la</w:t>
      </w:r>
      <w:del w:id="10" w:author="Hernando Bermudez Gomez" w:date="2020-09-04T17:34:00Z">
        <w:r w:rsidDel="00E51DFD">
          <w:delText xml:space="preserve">  </w:delText>
        </w:r>
      </w:del>
      <w:ins w:id="11" w:author="Hernando Bermudez Gomez" w:date="2020-09-04T17:34:00Z">
        <w:r w:rsidR="00E51DFD">
          <w:t xml:space="preserve"> </w:t>
        </w:r>
      </w:ins>
      <w:r>
        <w:t>información o la revisoría fiscal, tiene una base sobre la cual se desarrolla, y es posterior a la preparación de la información, muchos de los obligados a llevar contabilidad o tener un contador tampoco necesitan de los servicios de aseguramiento y revisoría fiscal.</w:t>
      </w:r>
    </w:p>
    <w:p w14:paraId="53751F2B" w14:textId="71A72C9E" w:rsidR="00C55693" w:rsidRDefault="00C55693" w:rsidP="00C55693">
      <w:r>
        <w:t>Hay que pensar en la simplificación para aumentar la productividad y generar</w:t>
      </w:r>
      <w:del w:id="12" w:author="Hernando Bermudez Gomez" w:date="2020-09-04T17:34:00Z">
        <w:r w:rsidDel="00E51DFD">
          <w:delText xml:space="preserve">  </w:delText>
        </w:r>
      </w:del>
      <w:ins w:id="13" w:author="Hernando Bermudez Gomez" w:date="2020-09-04T17:34:00Z">
        <w:r w:rsidR="00E51DFD">
          <w:t xml:space="preserve"> </w:t>
        </w:r>
      </w:ins>
      <w:r>
        <w:t>mayor confianza en los</w:t>
      </w:r>
      <w:del w:id="14" w:author="Hernando Bermudez Gomez" w:date="2020-09-04T17:34:00Z">
        <w:r w:rsidDel="00E51DFD">
          <w:delText xml:space="preserve">  </w:delText>
        </w:r>
      </w:del>
      <w:ins w:id="15" w:author="Hernando Bermudez Gomez" w:date="2020-09-04T17:34:00Z">
        <w:r w:rsidR="00E51DFD">
          <w:t xml:space="preserve"> </w:t>
        </w:r>
      </w:ins>
      <w:r>
        <w:t>usuarios de la información financiera y no financiera, esto no se logrará si no comprendemos como</w:t>
      </w:r>
      <w:del w:id="16" w:author="Hernando Bermudez Gomez" w:date="2020-09-04T17:34:00Z">
        <w:r w:rsidDel="00E51DFD">
          <w:delText xml:space="preserve">  </w:delText>
        </w:r>
      </w:del>
      <w:ins w:id="17" w:author="Hernando Bermudez Gomez" w:date="2020-09-04T17:34:00Z">
        <w:r w:rsidR="00E51DFD">
          <w:t xml:space="preserve"> </w:t>
        </w:r>
      </w:ins>
      <w:r>
        <w:t>es nuestro tejido empresarial, sus necesidades, y cuales las áreas de trabajo de los contadores.</w:t>
      </w:r>
    </w:p>
    <w:p w14:paraId="4F398D7C" w14:textId="418D0BAF" w:rsidR="00C55693" w:rsidDel="002954F3" w:rsidRDefault="00C55693" w:rsidP="00C55693">
      <w:pPr>
        <w:rPr>
          <w:del w:id="18" w:author="Hernando Bermudez Gomez" w:date="2020-09-04T17:35:00Z"/>
        </w:rPr>
      </w:pPr>
    </w:p>
    <w:p w14:paraId="6DF5B838" w14:textId="1184AF20" w:rsidR="00C55693" w:rsidRPr="002954F3" w:rsidDel="002954F3" w:rsidRDefault="00C55693">
      <w:pPr>
        <w:jc w:val="right"/>
        <w:rPr>
          <w:del w:id="19" w:author="Hernando Bermudez Gomez" w:date="2020-09-04T17:35:00Z"/>
          <w:i/>
          <w:iCs/>
          <w:rPrChange w:id="20" w:author="Hernando Bermudez Gomez" w:date="2020-09-04T17:35:00Z">
            <w:rPr>
              <w:del w:id="21" w:author="Hernando Bermudez Gomez" w:date="2020-09-04T17:35:00Z"/>
            </w:rPr>
          </w:rPrChange>
        </w:rPr>
        <w:pPrChange w:id="22" w:author="Hernando Bermudez Gomez" w:date="2020-09-04T17:35:00Z">
          <w:pPr/>
        </w:pPrChange>
      </w:pPr>
      <w:r w:rsidRPr="002954F3">
        <w:rPr>
          <w:i/>
          <w:iCs/>
          <w:rPrChange w:id="23" w:author="Hernando Bermudez Gomez" w:date="2020-09-04T17:35:00Z">
            <w:rPr/>
          </w:rPrChange>
        </w:rPr>
        <w:t xml:space="preserve">Wilmar Franco </w:t>
      </w:r>
      <w:proofErr w:type="spellStart"/>
      <w:r w:rsidRPr="002954F3">
        <w:rPr>
          <w:i/>
          <w:iCs/>
          <w:rPrChange w:id="24" w:author="Hernando Bermudez Gomez" w:date="2020-09-04T17:35:00Z">
            <w:rPr/>
          </w:rPrChange>
        </w:rPr>
        <w:t>Franco</w:t>
      </w:r>
      <w:proofErr w:type="spellEnd"/>
    </w:p>
    <w:p w14:paraId="06BAB918" w14:textId="5B060899" w:rsidR="005E0841" w:rsidRPr="00C55693" w:rsidRDefault="00C55693">
      <w:pPr>
        <w:jc w:val="right"/>
        <w:pPrChange w:id="25" w:author="Hernando Bermudez Gomez" w:date="2020-09-04T17:35:00Z">
          <w:pPr/>
        </w:pPrChange>
      </w:pPr>
      <w:del w:id="26" w:author="Hernando Bermudez Gomez" w:date="2020-09-04T17:35:00Z">
        <w:r w:rsidDel="002954F3">
          <w:delText xml:space="preserve"> Contador Público</w:delText>
        </w:r>
      </w:del>
    </w:p>
    <w:sectPr w:rsidR="005E0841" w:rsidRPr="00C55693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BCC14" w14:textId="77777777" w:rsidR="004C38C0" w:rsidRDefault="004C38C0" w:rsidP="00EE7812">
      <w:pPr>
        <w:spacing w:after="0" w:line="240" w:lineRule="auto"/>
      </w:pPr>
      <w:r>
        <w:separator/>
      </w:r>
    </w:p>
  </w:endnote>
  <w:endnote w:type="continuationSeparator" w:id="0">
    <w:p w14:paraId="51E7B91F" w14:textId="77777777" w:rsidR="004C38C0" w:rsidRDefault="004C38C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30DBC" w14:textId="77777777" w:rsidR="004C38C0" w:rsidRDefault="004C38C0" w:rsidP="00EE7812">
      <w:pPr>
        <w:spacing w:after="0" w:line="240" w:lineRule="auto"/>
      </w:pPr>
      <w:r>
        <w:separator/>
      </w:r>
    </w:p>
  </w:footnote>
  <w:footnote w:type="continuationSeparator" w:id="0">
    <w:p w14:paraId="2423A106" w14:textId="77777777" w:rsidR="004C38C0" w:rsidRDefault="004C38C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36D76FC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CC26C1">
      <w:t>30</w:t>
    </w:r>
    <w:r w:rsidR="00C55693">
      <w:t>4</w:t>
    </w:r>
    <w:r>
      <w:t xml:space="preserve">, </w:t>
    </w:r>
    <w:r w:rsidR="00D05AED">
      <w:t>7</w:t>
    </w:r>
    <w:r w:rsidR="00435BB8">
      <w:t xml:space="preserve"> de </w:t>
    </w:r>
    <w:r w:rsidR="00D05AED">
      <w:t>septiembre</w:t>
    </w:r>
    <w:r>
      <w:t xml:space="preserve"> de 2020</w:t>
    </w:r>
  </w:p>
  <w:p w14:paraId="29566F03" w14:textId="77777777" w:rsidR="00DD2DD9" w:rsidRDefault="004C38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5"/>
  </w:num>
  <w:num w:numId="6">
    <w:abstractNumId w:val="30"/>
  </w:num>
  <w:num w:numId="7">
    <w:abstractNumId w:val="1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26"/>
  </w:num>
  <w:num w:numId="19">
    <w:abstractNumId w:val="21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4"/>
  </w:num>
  <w:num w:numId="28">
    <w:abstractNumId w:val="19"/>
  </w:num>
  <w:num w:numId="29">
    <w:abstractNumId w:val="1"/>
  </w:num>
  <w:num w:numId="30">
    <w:abstractNumId w:val="20"/>
  </w:num>
  <w:num w:numId="31">
    <w:abstractNumId w:val="25"/>
  </w:num>
  <w:num w:numId="32">
    <w:abstractNumId w:val="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rnando Bermudez Gomez">
    <w15:presenceInfo w15:providerId="None" w15:userId="Hernando Bermudez Gom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8C0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24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514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66"/>
    <w:rsid w:val="007634C6"/>
    <w:rsid w:val="007634D8"/>
    <w:rsid w:val="007635BD"/>
    <w:rsid w:val="00763656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467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542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8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9FD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D98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2347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2020-09-04T22:37:00Z</dcterms:created>
  <dcterms:modified xsi:type="dcterms:W3CDTF">2020-09-04T22:37:00Z</dcterms:modified>
</cp:coreProperties>
</file>